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2F44" w14:textId="086E7C16" w:rsidR="00170ED5" w:rsidRPr="008D07A0" w:rsidRDefault="00170ED5" w:rsidP="00170E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D07A0">
        <w:rPr>
          <w:rFonts w:ascii="Arial" w:eastAsia="Times New Roman" w:hAnsi="Arial" w:cs="Arial"/>
          <w:b/>
          <w:bCs/>
          <w:sz w:val="24"/>
          <w:szCs w:val="24"/>
        </w:rPr>
        <w:t>Senior</w:t>
      </w:r>
      <w:r w:rsidR="006A7671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6A7671" w:rsidRPr="008D07A0">
        <w:rPr>
          <w:rFonts w:ascii="Arial" w:eastAsia="Times New Roman" w:hAnsi="Arial" w:cs="Arial"/>
          <w:b/>
          <w:bCs/>
          <w:sz w:val="24"/>
          <w:szCs w:val="24"/>
        </w:rPr>
        <w:t>Principal</w:t>
      </w:r>
      <w:r w:rsidRPr="008D07A0">
        <w:rPr>
          <w:rFonts w:ascii="Arial" w:eastAsia="Times New Roman" w:hAnsi="Arial" w:cs="Arial"/>
          <w:b/>
          <w:bCs/>
          <w:sz w:val="24"/>
          <w:szCs w:val="24"/>
        </w:rPr>
        <w:t xml:space="preserve"> Scientist, Computational Chemistry</w:t>
      </w:r>
    </w:p>
    <w:p w14:paraId="703E233C" w14:textId="77777777" w:rsidR="00170ED5" w:rsidRPr="00DD3C37" w:rsidRDefault="00170ED5" w:rsidP="00170ED5">
      <w:pPr>
        <w:pStyle w:val="NoSpacing"/>
        <w:rPr>
          <w:rFonts w:ascii="Arial" w:hAnsi="Arial" w:cs="Arial"/>
          <w:sz w:val="24"/>
          <w:szCs w:val="24"/>
        </w:rPr>
      </w:pPr>
      <w:r w:rsidRPr="00DD3C37">
        <w:rPr>
          <w:rFonts w:ascii="Arial" w:hAnsi="Arial" w:cs="Arial"/>
          <w:sz w:val="24"/>
          <w:szCs w:val="24"/>
        </w:rPr>
        <w:t>Location: Cambridge MA</w:t>
      </w:r>
    </w:p>
    <w:p w14:paraId="1ADAA56B" w14:textId="77777777" w:rsidR="00170ED5" w:rsidRPr="00DD3C37" w:rsidRDefault="00170ED5" w:rsidP="00170ED5">
      <w:pPr>
        <w:pStyle w:val="NoSpacing"/>
        <w:rPr>
          <w:rFonts w:ascii="Arial" w:hAnsi="Arial" w:cs="Arial"/>
          <w:sz w:val="24"/>
          <w:szCs w:val="24"/>
        </w:rPr>
      </w:pPr>
    </w:p>
    <w:p w14:paraId="54FA807C" w14:textId="09113B86" w:rsidR="00170ED5" w:rsidRDefault="00170ED5" w:rsidP="00170ED5">
      <w:pPr>
        <w:pStyle w:val="NoSpacing"/>
        <w:rPr>
          <w:rFonts w:ascii="Arial" w:hAnsi="Arial" w:cs="Arial"/>
          <w:sz w:val="24"/>
          <w:szCs w:val="24"/>
        </w:rPr>
      </w:pPr>
      <w:r w:rsidRPr="00DD3C37">
        <w:rPr>
          <w:rFonts w:ascii="Arial" w:hAnsi="Arial" w:cs="Arial"/>
          <w:sz w:val="24"/>
          <w:szCs w:val="24"/>
        </w:rPr>
        <w:t>We are a Cambridge-based VC-backed stealth biotech focused on discovering and developing next generation precision oncology small molecule medicines. We are advancing drug discovery programs based on a platform that combines insights in cancer biology, structural biology, biophysics and chemical biology to identify and characterize novel druggable domains of protein targets.</w:t>
      </w:r>
    </w:p>
    <w:p w14:paraId="4C526726" w14:textId="70C88B2B" w:rsidR="00170ED5" w:rsidRPr="00DD3C37" w:rsidRDefault="003360FF" w:rsidP="00170ED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 unique opportunity for </w:t>
      </w:r>
      <w:r w:rsidR="00170ED5" w:rsidRPr="00DD3C37">
        <w:rPr>
          <w:rFonts w:ascii="Arial" w:hAnsi="Arial" w:cs="Arial"/>
        </w:rPr>
        <w:t xml:space="preserve">a motivated and experienced </w:t>
      </w:r>
      <w:r w:rsidR="00170ED5">
        <w:rPr>
          <w:rFonts w:ascii="Arial" w:hAnsi="Arial" w:cs="Arial"/>
        </w:rPr>
        <w:t xml:space="preserve">team player </w:t>
      </w:r>
      <w:r w:rsidR="00170ED5" w:rsidRPr="00DD3C3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join an early</w:t>
      </w:r>
      <w:r w:rsidR="00FC56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stage company to </w:t>
      </w:r>
      <w:r w:rsidR="00170ED5" w:rsidRPr="00DD3C37">
        <w:rPr>
          <w:rFonts w:ascii="Arial" w:hAnsi="Arial" w:cs="Arial"/>
        </w:rPr>
        <w:t xml:space="preserve">support </w:t>
      </w:r>
      <w:r w:rsidR="00170ED5">
        <w:rPr>
          <w:rFonts w:ascii="Arial" w:hAnsi="Arial" w:cs="Arial"/>
        </w:rPr>
        <w:t>drug discovery programs</w:t>
      </w:r>
      <w:r w:rsidR="00170ED5" w:rsidRPr="00DD3C37">
        <w:rPr>
          <w:rFonts w:ascii="Arial" w:hAnsi="Arial" w:cs="Arial"/>
        </w:rPr>
        <w:t xml:space="preserve">, interface with team members on the development of unique chemical matter to solve novel biological problems. This person will work </w:t>
      </w:r>
      <w:r>
        <w:rPr>
          <w:rFonts w:ascii="Arial" w:hAnsi="Arial" w:cs="Arial"/>
        </w:rPr>
        <w:t xml:space="preserve">in multidisciplinary teams </w:t>
      </w:r>
      <w:r w:rsidR="00170ED5" w:rsidRPr="00DD3C37">
        <w:rPr>
          <w:rFonts w:ascii="Arial" w:hAnsi="Arial" w:cs="Arial"/>
        </w:rPr>
        <w:t>to develop, validate and optimize novel molecular matter</w:t>
      </w:r>
      <w:r w:rsidR="00F51E54">
        <w:rPr>
          <w:rFonts w:ascii="Arial" w:hAnsi="Arial" w:cs="Arial"/>
        </w:rPr>
        <w:t xml:space="preserve">, </w:t>
      </w:r>
      <w:r w:rsidR="00170ED5" w:rsidRPr="00DD3C37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help </w:t>
      </w:r>
      <w:r w:rsidR="00170ED5" w:rsidRPr="00DD3C37">
        <w:rPr>
          <w:rFonts w:ascii="Arial" w:hAnsi="Arial" w:cs="Arial"/>
        </w:rPr>
        <w:t>design and develop first of kind novel in silico drug design platform to develop a new class of novel small molecules.</w:t>
      </w:r>
    </w:p>
    <w:p w14:paraId="2CC50498" w14:textId="29B746A2" w:rsidR="003360FF" w:rsidRPr="00F51E54" w:rsidRDefault="00170ED5" w:rsidP="00170ED5">
      <w:pPr>
        <w:pStyle w:val="NormalWeb"/>
        <w:rPr>
          <w:rStyle w:val="Strong"/>
          <w:rFonts w:ascii="Arial" w:hAnsi="Arial" w:cs="Arial"/>
          <w:b w:val="0"/>
          <w:bCs w:val="0"/>
        </w:rPr>
      </w:pPr>
      <w:r w:rsidRPr="00DD3C37">
        <w:rPr>
          <w:rStyle w:val="Strong"/>
          <w:rFonts w:ascii="Arial" w:hAnsi="Arial" w:cs="Arial"/>
        </w:rPr>
        <w:t xml:space="preserve">Responsibilities include </w:t>
      </w:r>
    </w:p>
    <w:p w14:paraId="52568F9E" w14:textId="69F4396D" w:rsidR="00170ED5" w:rsidRDefault="00170ED5" w:rsidP="00191000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DD3C37">
        <w:rPr>
          <w:rFonts w:ascii="Arial" w:hAnsi="Arial" w:cs="Arial"/>
        </w:rPr>
        <w:t xml:space="preserve">Work with chemists, structural biologists, data scientists and biologists to drive drug discovery programs at all stages from early target validation, hit-finding, </w:t>
      </w:r>
      <w:r w:rsidR="00F51E54">
        <w:rPr>
          <w:rFonts w:ascii="Arial" w:hAnsi="Arial" w:cs="Arial"/>
        </w:rPr>
        <w:t>hit-to-lead evaluation, l</w:t>
      </w:r>
      <w:r w:rsidRPr="00DD3C37">
        <w:rPr>
          <w:rFonts w:ascii="Arial" w:hAnsi="Arial" w:cs="Arial"/>
        </w:rPr>
        <w:t>ead optimization, and candidate delivery</w:t>
      </w:r>
    </w:p>
    <w:p w14:paraId="60AC86DD" w14:textId="594BED34" w:rsidR="00191000" w:rsidRDefault="006000CF" w:rsidP="00191000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Fully embedded within </w:t>
      </w:r>
      <w:r w:rsidR="00F51E54">
        <w:rPr>
          <w:rFonts w:ascii="Arial" w:hAnsi="Arial" w:cs="Arial"/>
        </w:rPr>
        <w:t>the chemistry team, provide computational chemistry support for efficient lead discovery and optimization</w:t>
      </w:r>
    </w:p>
    <w:p w14:paraId="3564CAC0" w14:textId="1EA6BAA6" w:rsidR="006000CF" w:rsidRPr="00191000" w:rsidRDefault="006000CF" w:rsidP="00191000">
      <w:pPr>
        <w:pStyle w:val="NormalWeb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color w:val="091733"/>
        </w:rPr>
        <w:t xml:space="preserve">Perform </w:t>
      </w:r>
      <w:r w:rsidR="00191000">
        <w:rPr>
          <w:rFonts w:ascii="Arial" w:hAnsi="Arial" w:cs="Arial"/>
          <w:color w:val="091733"/>
        </w:rPr>
        <w:t>in-depth</w:t>
      </w:r>
      <w:r>
        <w:rPr>
          <w:rFonts w:ascii="Arial" w:hAnsi="Arial" w:cs="Arial"/>
          <w:color w:val="091733"/>
        </w:rPr>
        <w:t xml:space="preserve"> data analyses to identify SAR trends and derive chemistry hypotheses</w:t>
      </w:r>
    </w:p>
    <w:p w14:paraId="4F6FAAE7" w14:textId="01914A3D" w:rsidR="006000CF" w:rsidRPr="00FC565F" w:rsidRDefault="006000CF" w:rsidP="001910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733"/>
          <w:sz w:val="24"/>
          <w:szCs w:val="24"/>
        </w:rPr>
      </w:pPr>
      <w:r w:rsidRPr="00191000">
        <w:rPr>
          <w:rFonts w:ascii="Arial" w:eastAsia="Times New Roman" w:hAnsi="Arial" w:cs="Arial"/>
          <w:color w:val="091733"/>
          <w:sz w:val="24"/>
          <w:szCs w:val="24"/>
        </w:rPr>
        <w:t>Design and execute ligand- and receptor-based screening to identify hits for novel targets</w:t>
      </w:r>
    </w:p>
    <w:p w14:paraId="4C44C8CA" w14:textId="36D40691" w:rsidR="00191000" w:rsidRPr="00FC565F" w:rsidRDefault="006000CF" w:rsidP="001910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733"/>
          <w:sz w:val="24"/>
          <w:szCs w:val="24"/>
        </w:rPr>
      </w:pPr>
      <w:r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Utilize </w:t>
      </w:r>
      <w:r w:rsidR="00F51E54"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novel computational biophysics </w:t>
      </w:r>
      <w:r w:rsidR="00191000"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(molecular dynamics, free energy methods) and structural informatics </w:t>
      </w:r>
      <w:r w:rsidR="00F51E54"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approaches </w:t>
      </w:r>
      <w:r w:rsidR="00191000"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to </w:t>
      </w:r>
      <w:r w:rsidRPr="00191000">
        <w:rPr>
          <w:rFonts w:ascii="Arial" w:eastAsia="Times New Roman" w:hAnsi="Arial" w:cs="Arial"/>
          <w:color w:val="091733"/>
          <w:sz w:val="24"/>
          <w:szCs w:val="24"/>
        </w:rPr>
        <w:t xml:space="preserve">identify </w:t>
      </w:r>
      <w:ins w:id="0" w:author="Aysegul Ozen" w:date="2022-01-14T07:30:00Z">
        <w:r w:rsidR="009D49C2">
          <w:rPr>
            <w:rFonts w:ascii="Arial" w:eastAsia="Times New Roman" w:hAnsi="Arial" w:cs="Arial"/>
            <w:color w:val="091733"/>
            <w:sz w:val="24"/>
            <w:szCs w:val="24"/>
          </w:rPr>
          <w:t>cryp</w:t>
        </w:r>
        <w:r w:rsidR="00B34125">
          <w:rPr>
            <w:rFonts w:ascii="Arial" w:eastAsia="Times New Roman" w:hAnsi="Arial" w:cs="Arial"/>
            <w:color w:val="091733"/>
            <w:sz w:val="24"/>
            <w:szCs w:val="24"/>
          </w:rPr>
          <w:t xml:space="preserve">tic pockets and </w:t>
        </w:r>
      </w:ins>
      <w:r w:rsidRPr="00191000">
        <w:rPr>
          <w:rFonts w:ascii="Arial" w:eastAsia="Times New Roman" w:hAnsi="Arial" w:cs="Arial"/>
          <w:color w:val="091733"/>
          <w:sz w:val="24"/>
          <w:szCs w:val="24"/>
        </w:rPr>
        <w:t>novel allosteric binding mechanisms</w:t>
      </w:r>
    </w:p>
    <w:p w14:paraId="327B91E0" w14:textId="15469642" w:rsidR="006000CF" w:rsidRPr="00191000" w:rsidRDefault="006000CF" w:rsidP="0019100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91733"/>
          <w:sz w:val="24"/>
          <w:szCs w:val="24"/>
        </w:rPr>
      </w:pPr>
      <w:r w:rsidRPr="00191000">
        <w:rPr>
          <w:rFonts w:ascii="Arial" w:eastAsia="Times New Roman" w:hAnsi="Arial" w:cs="Arial"/>
          <w:color w:val="091733"/>
          <w:sz w:val="24"/>
          <w:szCs w:val="24"/>
        </w:rPr>
        <w:t>Contribute to the development of computational infrastructure by identification of novel tools and techniques</w:t>
      </w:r>
    </w:p>
    <w:p w14:paraId="55C99C3C" w14:textId="77777777" w:rsidR="006000CF" w:rsidRPr="00F51E54" w:rsidRDefault="006000CF" w:rsidP="00191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91733"/>
          <w:sz w:val="24"/>
          <w:szCs w:val="24"/>
        </w:rPr>
      </w:pPr>
    </w:p>
    <w:p w14:paraId="7E63435D" w14:textId="77777777" w:rsidR="00170ED5" w:rsidRPr="00DD3C37" w:rsidRDefault="00170ED5" w:rsidP="00170ED5">
      <w:pPr>
        <w:pStyle w:val="NormalWeb"/>
        <w:rPr>
          <w:rFonts w:ascii="Arial" w:hAnsi="Arial" w:cs="Arial"/>
        </w:rPr>
      </w:pPr>
      <w:r w:rsidRPr="00DD3C37">
        <w:rPr>
          <w:rStyle w:val="Strong"/>
          <w:rFonts w:ascii="Arial" w:hAnsi="Arial" w:cs="Arial"/>
        </w:rPr>
        <w:t>Desired Skills and Experience</w:t>
      </w:r>
    </w:p>
    <w:p w14:paraId="0EF6F85C" w14:textId="23432B88" w:rsidR="009F1A9B" w:rsidRDefault="00170ED5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D3C37">
        <w:rPr>
          <w:rFonts w:ascii="Arial" w:hAnsi="Arial" w:cs="Arial"/>
        </w:rPr>
        <w:t xml:space="preserve">Ph.D. </w:t>
      </w:r>
      <w:r w:rsidR="009F1A9B">
        <w:rPr>
          <w:rFonts w:ascii="Arial" w:hAnsi="Arial" w:cs="Arial"/>
        </w:rPr>
        <w:t xml:space="preserve">degree and </w:t>
      </w:r>
      <w:r w:rsidR="00191000">
        <w:rPr>
          <w:rFonts w:ascii="Arial" w:hAnsi="Arial" w:cs="Arial"/>
        </w:rPr>
        <w:t>2</w:t>
      </w:r>
      <w:r w:rsidR="00897D74">
        <w:rPr>
          <w:rFonts w:ascii="Arial" w:hAnsi="Arial" w:cs="Arial"/>
        </w:rPr>
        <w:t>+</w:t>
      </w:r>
      <w:r w:rsidR="009F1A9B">
        <w:rPr>
          <w:rFonts w:ascii="Arial" w:hAnsi="Arial" w:cs="Arial"/>
        </w:rPr>
        <w:t xml:space="preserve"> years of computational chemistry experience </w:t>
      </w:r>
      <w:r w:rsidR="00897D74">
        <w:rPr>
          <w:rFonts w:ascii="Arial" w:hAnsi="Arial" w:cs="Arial"/>
        </w:rPr>
        <w:t xml:space="preserve">(or equivalent) </w:t>
      </w:r>
      <w:r w:rsidR="009F1A9B">
        <w:rPr>
          <w:rFonts w:ascii="Arial" w:hAnsi="Arial" w:cs="Arial"/>
        </w:rPr>
        <w:t>in pharmaceutical/biotech settings</w:t>
      </w:r>
    </w:p>
    <w:p w14:paraId="411C317C" w14:textId="3E91E9A4" w:rsidR="00170ED5" w:rsidRDefault="00897D7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F1A9B">
        <w:rPr>
          <w:rFonts w:ascii="Arial" w:hAnsi="Arial" w:cs="Arial"/>
        </w:rPr>
        <w:t xml:space="preserve">xperience implementing computational strategies across all stages of drug discovery, including target identification, </w:t>
      </w:r>
      <w:r w:rsidR="009F1A9B" w:rsidRPr="00DD3C37">
        <w:rPr>
          <w:rFonts w:ascii="Arial" w:hAnsi="Arial" w:cs="Arial"/>
        </w:rPr>
        <w:t>hit finding</w:t>
      </w:r>
      <w:r w:rsidR="009F1A9B">
        <w:rPr>
          <w:rFonts w:ascii="Arial" w:hAnsi="Arial" w:cs="Arial"/>
        </w:rPr>
        <w:t>/expansion and hit-to-lead, and lead optimization</w:t>
      </w:r>
      <w:r w:rsidR="009F1A9B" w:rsidRPr="00DD3C37">
        <w:rPr>
          <w:rFonts w:ascii="Arial" w:hAnsi="Arial" w:cs="Arial"/>
        </w:rPr>
        <w:t xml:space="preserve"> activities </w:t>
      </w:r>
      <w:r>
        <w:rPr>
          <w:rFonts w:ascii="Arial" w:hAnsi="Arial" w:cs="Arial"/>
        </w:rPr>
        <w:t xml:space="preserve">to drive </w:t>
      </w:r>
      <w:r w:rsidR="00CE5784">
        <w:rPr>
          <w:rFonts w:ascii="Arial" w:hAnsi="Arial" w:cs="Arial"/>
        </w:rPr>
        <w:t>towards program goals</w:t>
      </w:r>
    </w:p>
    <w:p w14:paraId="71A32EB2" w14:textId="68D98B73" w:rsidR="00170ED5" w:rsidRDefault="00897D7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70ED5" w:rsidRPr="00DD3C37">
        <w:rPr>
          <w:rFonts w:ascii="Arial" w:hAnsi="Arial" w:cs="Arial"/>
        </w:rPr>
        <w:t>emonstrated track record of leveraging</w:t>
      </w:r>
      <w:r w:rsidR="006000CF">
        <w:rPr>
          <w:rFonts w:ascii="Arial" w:hAnsi="Arial" w:cs="Arial"/>
        </w:rPr>
        <w:t xml:space="preserve"> </w:t>
      </w:r>
      <w:r w:rsidR="009F1A9B" w:rsidRPr="009F1A9B">
        <w:rPr>
          <w:rStyle w:val="Emphasis"/>
          <w:rFonts w:ascii="Arial" w:hAnsi="Arial" w:cs="Arial"/>
          <w:i w:val="0"/>
          <w:iCs w:val="0"/>
        </w:rPr>
        <w:t>modern computational chemistry</w:t>
      </w:r>
      <w:r w:rsidR="009F1A9B">
        <w:rPr>
          <w:rStyle w:val="Emphasis"/>
          <w:rFonts w:ascii="Arial" w:hAnsi="Arial" w:cs="Arial"/>
        </w:rPr>
        <w:t xml:space="preserve"> </w:t>
      </w:r>
      <w:r w:rsidR="00170ED5" w:rsidRPr="00DD3C37">
        <w:rPr>
          <w:rFonts w:ascii="Arial" w:hAnsi="Arial" w:cs="Arial"/>
        </w:rPr>
        <w:t>techniques</w:t>
      </w:r>
      <w:r w:rsidR="009F1A9B">
        <w:rPr>
          <w:rFonts w:ascii="Arial" w:hAnsi="Arial" w:cs="Arial"/>
        </w:rPr>
        <w:t xml:space="preserve">, including structure-based design, conformational analysis, molecular dynamics, free energy methods, QSAR, </w:t>
      </w:r>
      <w:r>
        <w:rPr>
          <w:rFonts w:ascii="Arial" w:hAnsi="Arial" w:cs="Arial"/>
        </w:rPr>
        <w:t xml:space="preserve">and </w:t>
      </w:r>
      <w:r w:rsidR="009F1A9B">
        <w:rPr>
          <w:rFonts w:ascii="Arial" w:hAnsi="Arial" w:cs="Arial"/>
        </w:rPr>
        <w:t>cheminformatics</w:t>
      </w:r>
    </w:p>
    <w:p w14:paraId="57980B46" w14:textId="1049BB50" w:rsidR="00191000" w:rsidRDefault="00897D7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91000">
        <w:rPr>
          <w:rFonts w:ascii="Arial" w:hAnsi="Arial" w:cs="Arial"/>
        </w:rPr>
        <w:t xml:space="preserve">trong </w:t>
      </w:r>
      <w:r w:rsidR="00191000" w:rsidRPr="00DD3C37">
        <w:rPr>
          <w:rFonts w:ascii="Arial" w:hAnsi="Arial" w:cs="Arial"/>
        </w:rPr>
        <w:t>understanding of all aspects of modern drug discovery including medicinal chemistry, DMPK principles and multi-parameter optimization</w:t>
      </w:r>
    </w:p>
    <w:p w14:paraId="721B6783" w14:textId="17A48E45" w:rsidR="00BA3DB4" w:rsidRDefault="00BA3DB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are </w:t>
      </w:r>
      <w:r w:rsidR="00191000">
        <w:rPr>
          <w:rFonts w:ascii="Arial" w:hAnsi="Arial" w:cs="Arial"/>
        </w:rPr>
        <w:t xml:space="preserve">a versatile scientist </w:t>
      </w:r>
      <w:r w:rsidR="00E02B2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eager to dive into </w:t>
      </w:r>
      <w:r w:rsidR="00191000">
        <w:rPr>
          <w:rFonts w:ascii="Arial" w:hAnsi="Arial" w:cs="Arial"/>
        </w:rPr>
        <w:t>uncharted</w:t>
      </w:r>
      <w:r>
        <w:rPr>
          <w:rFonts w:ascii="Arial" w:hAnsi="Arial" w:cs="Arial"/>
        </w:rPr>
        <w:t xml:space="preserve"> territories</w:t>
      </w:r>
      <w:r w:rsidR="008F0616">
        <w:rPr>
          <w:rFonts w:ascii="Arial" w:hAnsi="Arial" w:cs="Arial"/>
        </w:rPr>
        <w:t xml:space="preserve"> and</w:t>
      </w:r>
      <w:r w:rsidR="008647BD">
        <w:rPr>
          <w:rFonts w:ascii="Arial" w:hAnsi="Arial" w:cs="Arial"/>
        </w:rPr>
        <w:t xml:space="preserve"> novel modalities</w:t>
      </w:r>
      <w:r w:rsidR="008F0616">
        <w:rPr>
          <w:rFonts w:ascii="Arial" w:hAnsi="Arial" w:cs="Arial"/>
        </w:rPr>
        <w:t xml:space="preserve"> to tackle various challenging targets via allosteric binding mechanisms</w:t>
      </w:r>
    </w:p>
    <w:p w14:paraId="205F06CD" w14:textId="5E511E98" w:rsidR="00BA3DB4" w:rsidRPr="00DD3C37" w:rsidRDefault="00897D7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A3DB4">
        <w:rPr>
          <w:rFonts w:ascii="Arial" w:hAnsi="Arial" w:cs="Arial"/>
        </w:rPr>
        <w:t>pen and honest communicator</w:t>
      </w:r>
      <w:r w:rsidR="00ED5F36">
        <w:rPr>
          <w:rFonts w:ascii="Arial" w:hAnsi="Arial" w:cs="Arial"/>
        </w:rPr>
        <w:t xml:space="preserve"> with strong interpersonal skills</w:t>
      </w:r>
    </w:p>
    <w:p w14:paraId="79093AA3" w14:textId="690F83C2" w:rsidR="00BA3DB4" w:rsidRDefault="00897D74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A3DB4">
        <w:rPr>
          <w:rFonts w:ascii="Arial" w:hAnsi="Arial" w:cs="Arial"/>
        </w:rPr>
        <w:t>elf-driven, a creative thinker, and a reliable team player</w:t>
      </w:r>
    </w:p>
    <w:p w14:paraId="3AAAE837" w14:textId="3FDAD058" w:rsidR="008647BD" w:rsidRPr="00DD3C37" w:rsidRDefault="008647BD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E02B26">
        <w:rPr>
          <w:rFonts w:ascii="Arial" w:hAnsi="Arial" w:cs="Arial"/>
        </w:rPr>
        <w:t>love to</w:t>
      </w:r>
      <w:r w:rsidR="006000CF">
        <w:rPr>
          <w:rFonts w:ascii="Arial" w:hAnsi="Arial" w:cs="Arial"/>
        </w:rPr>
        <w:t xml:space="preserve"> </w:t>
      </w:r>
      <w:r w:rsidR="00E02B26">
        <w:rPr>
          <w:rFonts w:ascii="Arial" w:hAnsi="Arial" w:cs="Arial"/>
        </w:rPr>
        <w:t xml:space="preserve">dive </w:t>
      </w:r>
      <w:r>
        <w:rPr>
          <w:rFonts w:ascii="Arial" w:hAnsi="Arial" w:cs="Arial"/>
        </w:rPr>
        <w:t>deep into data to solve complex problems</w:t>
      </w:r>
    </w:p>
    <w:p w14:paraId="391D3EE1" w14:textId="42132FC8" w:rsidR="008647BD" w:rsidRDefault="00170ED5" w:rsidP="00217F8C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DD3C37">
        <w:rPr>
          <w:rFonts w:ascii="Arial" w:hAnsi="Arial" w:cs="Arial"/>
        </w:rPr>
        <w:t xml:space="preserve">Experience with </w:t>
      </w:r>
      <w:r>
        <w:rPr>
          <w:rFonts w:ascii="Arial" w:hAnsi="Arial" w:cs="Arial"/>
        </w:rPr>
        <w:t>Schrodinger Suite</w:t>
      </w:r>
      <w:r w:rsidR="00897D74">
        <w:rPr>
          <w:rFonts w:ascii="Arial" w:hAnsi="Arial" w:cs="Arial"/>
        </w:rPr>
        <w:t xml:space="preserve"> and/or programming experience (Python, C++)</w:t>
      </w:r>
      <w:r w:rsidR="008647BD">
        <w:rPr>
          <w:rFonts w:ascii="Arial" w:hAnsi="Arial" w:cs="Arial"/>
        </w:rPr>
        <w:t xml:space="preserve"> is a plus</w:t>
      </w:r>
    </w:p>
    <w:p w14:paraId="4E54C760" w14:textId="1D4B2DE2" w:rsidR="00170ED5" w:rsidRPr="00DD3C37" w:rsidRDefault="00170ED5" w:rsidP="00170ED5">
      <w:pPr>
        <w:pStyle w:val="NormalWeb"/>
        <w:rPr>
          <w:rFonts w:ascii="Arial" w:hAnsi="Arial" w:cs="Arial"/>
        </w:rPr>
      </w:pPr>
    </w:p>
    <w:p w14:paraId="23D52C32" w14:textId="024A7E35" w:rsidR="00170ED5" w:rsidRPr="00F775AF" w:rsidRDefault="00170ED5" w:rsidP="00F775A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DD3C37">
        <w:rPr>
          <w:rFonts w:ascii="Arial" w:hAnsi="Arial" w:cs="Arial"/>
          <w:b/>
          <w:bCs/>
          <w:sz w:val="24"/>
          <w:szCs w:val="24"/>
        </w:rPr>
        <w:t>Interested Candidates should forward a cover letter and CV to careers@nestedtx.com</w:t>
      </w:r>
    </w:p>
    <w:sectPr w:rsidR="00170ED5" w:rsidRPr="00F77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E0922"/>
    <w:multiLevelType w:val="hybridMultilevel"/>
    <w:tmpl w:val="3F80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4EC7"/>
    <w:multiLevelType w:val="multilevel"/>
    <w:tmpl w:val="F2AA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600B0"/>
    <w:multiLevelType w:val="hybridMultilevel"/>
    <w:tmpl w:val="24B0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0957"/>
    <w:multiLevelType w:val="multilevel"/>
    <w:tmpl w:val="F65C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F10229"/>
    <w:multiLevelType w:val="multilevel"/>
    <w:tmpl w:val="2D5E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ysegul Ozen">
    <w15:presenceInfo w15:providerId="AD" w15:userId="S::aozen@nestedtx.com::7f2512f2-b5c9-4daa-af5b-83aaf37702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D5"/>
    <w:rsid w:val="00170ED5"/>
    <w:rsid w:val="00191000"/>
    <w:rsid w:val="00217F8C"/>
    <w:rsid w:val="002F3A82"/>
    <w:rsid w:val="003130E6"/>
    <w:rsid w:val="003360FF"/>
    <w:rsid w:val="00461D4B"/>
    <w:rsid w:val="004D65C4"/>
    <w:rsid w:val="00506E62"/>
    <w:rsid w:val="00570C43"/>
    <w:rsid w:val="006000CF"/>
    <w:rsid w:val="006A7671"/>
    <w:rsid w:val="007063F1"/>
    <w:rsid w:val="008647BD"/>
    <w:rsid w:val="00897D74"/>
    <w:rsid w:val="008F0616"/>
    <w:rsid w:val="00953C69"/>
    <w:rsid w:val="009D49C2"/>
    <w:rsid w:val="009F1A9B"/>
    <w:rsid w:val="00B33BFE"/>
    <w:rsid w:val="00B34125"/>
    <w:rsid w:val="00B63319"/>
    <w:rsid w:val="00BA3DB4"/>
    <w:rsid w:val="00BB682D"/>
    <w:rsid w:val="00CE5784"/>
    <w:rsid w:val="00E02B26"/>
    <w:rsid w:val="00ED5F36"/>
    <w:rsid w:val="00EF1684"/>
    <w:rsid w:val="00F26221"/>
    <w:rsid w:val="00F51E54"/>
    <w:rsid w:val="00F775AF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309C"/>
  <w15:chartTrackingRefBased/>
  <w15:docId w15:val="{9236C232-69BF-FC43-8B6E-9CFF36E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ED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7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0ED5"/>
    <w:rPr>
      <w:b/>
      <w:bCs/>
    </w:rPr>
  </w:style>
  <w:style w:type="character" w:styleId="Emphasis">
    <w:name w:val="Emphasis"/>
    <w:basedOn w:val="DefaultParagraphFont"/>
    <w:uiPriority w:val="20"/>
    <w:qFormat/>
    <w:rsid w:val="00170ED5"/>
    <w:rPr>
      <w:i/>
      <w:iCs/>
    </w:rPr>
  </w:style>
  <w:style w:type="paragraph" w:styleId="ListParagraph">
    <w:name w:val="List Paragraph"/>
    <w:basedOn w:val="Normal"/>
    <w:uiPriority w:val="34"/>
    <w:qFormat/>
    <w:rsid w:val="00191000"/>
    <w:pPr>
      <w:ind w:left="720"/>
      <w:contextualSpacing/>
    </w:pPr>
  </w:style>
  <w:style w:type="paragraph" w:styleId="Revision">
    <w:name w:val="Revision"/>
    <w:hidden/>
    <w:uiPriority w:val="99"/>
    <w:semiHidden/>
    <w:rsid w:val="009D49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Ozen</dc:creator>
  <cp:keywords/>
  <dc:description/>
  <cp:lastModifiedBy>Aysegul Ozen</cp:lastModifiedBy>
  <cp:revision>3</cp:revision>
  <dcterms:created xsi:type="dcterms:W3CDTF">2022-01-14T12:30:00Z</dcterms:created>
  <dcterms:modified xsi:type="dcterms:W3CDTF">2022-01-14T13:47:00Z</dcterms:modified>
</cp:coreProperties>
</file>